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EF" w:rsidRDefault="005206E6">
      <w:r>
        <w:t>Všechno nejlepší v roce 2017</w:t>
      </w:r>
    </w:p>
    <w:p w:rsidR="005206E6" w:rsidRDefault="005206E6">
      <w:r>
        <w:t xml:space="preserve">Přeji Vám, ať máte svůj nový rok 2017 plně pod kontrolou, ať můžete řídit své kroky a předpovídat jak nesnáze, tak i příležitosti k růstu. Nechť Vám senzory a data z nich usnadní život a pomohou k dobrým pracovním i soukromým rozhodnutím. </w:t>
      </w:r>
    </w:p>
    <w:p w:rsidR="005206E6" w:rsidRDefault="005206E6">
      <w:r>
        <w:t>V Alefu pracuji 2. rokem a věnuji se rozvoji příležitostí v oblastech Mobility/</w:t>
      </w:r>
      <w:proofErr w:type="spellStart"/>
      <w:r>
        <w:t>IoT</w:t>
      </w:r>
      <w:proofErr w:type="spellEnd"/>
      <w:r>
        <w:t>, propojených sít</w:t>
      </w:r>
      <w:ins w:id="0" w:author="Renata" w:date="2016-12-18T10:00:00Z">
        <w:r w:rsidR="00455FDE">
          <w:t>í</w:t>
        </w:r>
      </w:ins>
      <w:del w:id="1" w:author="Renata" w:date="2016-12-18T10:00:00Z">
        <w:r w:rsidDel="00455FDE">
          <w:delText>i</w:delText>
        </w:r>
      </w:del>
      <w:r>
        <w:t xml:space="preserve"> a systémů pro sběr, přenos a vyhodnocování dat z nejrůznějších senzorů a jiných zdrojů. Jsem tu pro Vás i pro příležitosti </w:t>
      </w:r>
      <w:proofErr w:type="spellStart"/>
      <w:r>
        <w:t>trackingu</w:t>
      </w:r>
      <w:proofErr w:type="spellEnd"/>
      <w:r>
        <w:t xml:space="preserve"> věcí a lidí a navigačních či monetizačních nadstaveb nad </w:t>
      </w:r>
      <w:proofErr w:type="spellStart"/>
      <w:r>
        <w:t>wifi</w:t>
      </w:r>
      <w:proofErr w:type="spellEnd"/>
      <w:r>
        <w:t xml:space="preserve"> sítěmi. V neposlední řadě je mou prací i oblast Smart City a všeho, co s tím souvisí. </w:t>
      </w:r>
    </w:p>
    <w:p w:rsidR="005206E6" w:rsidRDefault="005206E6"/>
    <w:p w:rsidR="005206E6" w:rsidRDefault="005206E6">
      <w:r>
        <w:t xml:space="preserve">Do nového roku 2017 </w:t>
      </w:r>
      <w:r w:rsidR="003D4FEF">
        <w:t xml:space="preserve">Vám přeji z hloubi našeho </w:t>
      </w:r>
      <w:commentRangeStart w:id="2"/>
      <w:proofErr w:type="spellStart"/>
      <w:r w:rsidR="003D4FEF">
        <w:t>Datacentra</w:t>
      </w:r>
      <w:commentRangeEnd w:id="2"/>
      <w:proofErr w:type="spellEnd"/>
      <w:r w:rsidR="00350D20">
        <w:rPr>
          <w:rStyle w:val="Odkaznakoment"/>
        </w:rPr>
        <w:commentReference w:id="2"/>
      </w:r>
      <w:r w:rsidR="003D4FEF">
        <w:t xml:space="preserve"> ty nejlepší technologie stále na dosah, mnoho pracovních i osobních úspěchů a pevné zdraví jak Vaší infrastruktury, tak i tělesné a duševní schránky. </w:t>
      </w:r>
    </w:p>
    <w:p w:rsidR="003D4FEF" w:rsidRDefault="003D4FEF">
      <w:r>
        <w:t>V Alefu pracuji v </w:t>
      </w:r>
      <w:proofErr w:type="spellStart"/>
      <w:r>
        <w:t>Datacentrovém</w:t>
      </w:r>
      <w:proofErr w:type="spellEnd"/>
      <w:r>
        <w:t xml:space="preserve"> týmu na pozici rozvoje v oblasti moderních podnikových IT řešení, kterou nejvíce ovlivňují trendy</w:t>
      </w:r>
      <w:ins w:id="3" w:author="Renata" w:date="2016-12-18T11:13:00Z">
        <w:r w:rsidR="00350D20">
          <w:t>,</w:t>
        </w:r>
      </w:ins>
      <w:r>
        <w:t xml:space="preserve"> jako je zjednodušování, snižování nároků na správu, hybridní </w:t>
      </w:r>
      <w:proofErr w:type="spellStart"/>
      <w:r>
        <w:t>cloudové</w:t>
      </w:r>
      <w:proofErr w:type="spellEnd"/>
      <w:r>
        <w:t xml:space="preserve"> přístupy či softwarově definované nástroje. </w:t>
      </w:r>
      <w:proofErr w:type="spellStart"/>
      <w:r>
        <w:t>Hyperkonvergence</w:t>
      </w:r>
      <w:proofErr w:type="spellEnd"/>
      <w:r>
        <w:t xml:space="preserve"> není jazykolam, ale moderní přístup k problematice datového centra. </w:t>
      </w:r>
    </w:p>
    <w:p w:rsidR="003D4FEF" w:rsidRDefault="003D4FEF"/>
    <w:p w:rsidR="003D4FEF" w:rsidRDefault="003D4FEF">
      <w:r>
        <w:t xml:space="preserve">Po oslavě Nového roku Vám přeji úspěšný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test, ať Vám mozek naběhne s nulovou ztrátou dat, nedej bože, aby nastala odstávka!</w:t>
      </w:r>
    </w:p>
    <w:p w:rsidR="009749FA" w:rsidRDefault="009749FA">
      <w:r>
        <w:t xml:space="preserve">V IT pracuji přes 10 let, v posledních 3 letech </w:t>
      </w:r>
      <w:r w:rsidR="00DA2D1E">
        <w:t xml:space="preserve">jako konzultant na data management a </w:t>
      </w:r>
      <w:proofErr w:type="spellStart"/>
      <w:r w:rsidR="00DA2D1E">
        <w:t>storage</w:t>
      </w:r>
      <w:proofErr w:type="spellEnd"/>
      <w:r w:rsidR="00DA2D1E">
        <w:t xml:space="preserve"> řešení od společnosti </w:t>
      </w:r>
      <w:proofErr w:type="spellStart"/>
      <w:r w:rsidR="00DA2D1E">
        <w:t>NetApp</w:t>
      </w:r>
      <w:proofErr w:type="spellEnd"/>
      <w:r w:rsidR="00DA2D1E">
        <w:t xml:space="preserve">. </w:t>
      </w:r>
      <w:r w:rsidR="00967664">
        <w:t>Ta</w:t>
      </w:r>
      <w:ins w:id="4" w:author="Renata" w:date="2016-12-18T11:13:00Z">
        <w:r w:rsidR="00350D20">
          <w:t>to</w:t>
        </w:r>
      </w:ins>
      <w:r w:rsidR="00967664">
        <w:t xml:space="preserve"> práce mě baví, protože jsem si uvědomil, že zlatem 21. století jsou data. Stojí na nich 100</w:t>
      </w:r>
      <w:ins w:id="5" w:author="Renata" w:date="2016-12-18T11:14:00Z">
        <w:r w:rsidR="00350D20">
          <w:t xml:space="preserve"> </w:t>
        </w:r>
      </w:ins>
      <w:r w:rsidR="00967664">
        <w:t xml:space="preserve">% moderního businessu a de facto chod západní společnosti. V současnosti když o data přijdete, znamená to krach, když k nim máte pomalý přístup, konkurence získává náskok, když nejsou dostupná, služby se zastaví. Já se zaměřuji </w:t>
      </w:r>
      <w:del w:id="6" w:author="Renata" w:date="2016-12-18T17:19:00Z">
        <w:r w:rsidR="00967664" w:rsidDel="00BB4DCC">
          <w:delText xml:space="preserve">naopak </w:delText>
        </w:r>
      </w:del>
      <w:r w:rsidR="00967664">
        <w:t>na to</w:t>
      </w:r>
      <w:ins w:id="7" w:author="Renata" w:date="2016-12-18T17:18:00Z">
        <w:r w:rsidR="00BB4DCC">
          <w:t>,</w:t>
        </w:r>
      </w:ins>
      <w:r w:rsidR="00967664">
        <w:t xml:space="preserve"> jak organizacím vydělat na práci s daty peníze a jak optimalizovat funkčnost, chod a investice do </w:t>
      </w:r>
      <w:proofErr w:type="spellStart"/>
      <w:r w:rsidR="00967664">
        <w:t>data</w:t>
      </w:r>
      <w:del w:id="8" w:author="Renata" w:date="2016-12-18T17:22:00Z">
        <w:r w:rsidR="00967664" w:rsidDel="00BB4DCC">
          <w:delText xml:space="preserve"> </w:delText>
        </w:r>
      </w:del>
      <w:r w:rsidR="00967664">
        <w:t>center</w:t>
      </w:r>
      <w:proofErr w:type="spellEnd"/>
      <w:r w:rsidR="00967664">
        <w:t xml:space="preserve">. </w:t>
      </w:r>
    </w:p>
    <w:p w:rsidR="00967664" w:rsidRDefault="00967664"/>
    <w:p w:rsidR="00967664" w:rsidRDefault="00967664">
      <w:r>
        <w:t xml:space="preserve">Do nového roku 2017 přeji především vždy kvalitní signál, ale také schopnost trávit čas se svými blízkými bez nutnosti „být neustále online“. </w:t>
      </w:r>
    </w:p>
    <w:p w:rsidR="00967664" w:rsidRDefault="00967664">
      <w:r>
        <w:t xml:space="preserve">V Alefu pracuji čtvrtým rokem a zabývám se především bezdrátovými sítěmi. Jelikož se jedná o </w:t>
      </w:r>
      <w:ins w:id="9" w:author="Renata" w:date="2016-12-18T17:22:00Z">
        <w:r w:rsidR="00BB4DCC">
          <w:t>„</w:t>
        </w:r>
      </w:ins>
      <w:del w:id="10" w:author="Renata" w:date="2016-12-18T17:22:00Z">
        <w:r w:rsidDel="00BB4DCC">
          <w:delText>“</w:delText>
        </w:r>
      </w:del>
      <w:r>
        <w:t>něco“, co není vidět a nedá se na to sáhnout, rád poradím zákazníkům</w:t>
      </w:r>
      <w:ins w:id="11" w:author="Renata" w:date="2016-12-18T17:22:00Z">
        <w:r w:rsidR="00BB4DCC">
          <w:t>,</w:t>
        </w:r>
      </w:ins>
      <w:r>
        <w:t xml:space="preserve"> jaký produkt vybrat</w:t>
      </w:r>
      <w:del w:id="12" w:author="Renata" w:date="2016-12-18T17:22:00Z">
        <w:r w:rsidDel="00BB4DCC">
          <w:delText>,</w:delText>
        </w:r>
      </w:del>
      <w:r>
        <w:t xml:space="preserve"> a které řešení naplní jejich požadavky. </w:t>
      </w:r>
    </w:p>
    <w:p w:rsidR="00967664" w:rsidRDefault="00967664"/>
    <w:p w:rsidR="00967664" w:rsidRDefault="00967664">
      <w:r>
        <w:t>Přeji Vám do nového roku 2017</w:t>
      </w:r>
      <w:ins w:id="13" w:author="Renata" w:date="2016-12-18T17:23:00Z">
        <w:r w:rsidR="00BB4DCC">
          <w:t>,</w:t>
        </w:r>
      </w:ins>
      <w:r>
        <w:t xml:space="preserve"> ať máte Vaše kolegy, partnery, zákazníky ihned na dosah a můžete tak být co nejvíce času se svými blízkými. </w:t>
      </w:r>
    </w:p>
    <w:p w:rsidR="00967664" w:rsidRDefault="00967664">
      <w:r>
        <w:t>V Alefu pracuji již 10</w:t>
      </w:r>
      <w:ins w:id="14" w:author="Renata" w:date="2016-12-18T17:23:00Z">
        <w:r w:rsidR="00BB4DCC">
          <w:t>.</w:t>
        </w:r>
      </w:ins>
      <w:del w:id="15" w:author="Renata" w:date="2016-12-18T17:23:00Z">
        <w:r w:rsidDel="00BB4DCC">
          <w:delText>tým</w:delText>
        </w:r>
      </w:del>
      <w:r>
        <w:t xml:space="preserve"> rokem</w:t>
      </w:r>
      <w:ins w:id="16" w:author="Renata" w:date="2016-12-18T17:23:00Z">
        <w:r w:rsidR="00BB4DCC">
          <w:t>,</w:t>
        </w:r>
      </w:ins>
      <w:del w:id="17" w:author="Renata" w:date="2016-12-18T17:23:00Z">
        <w:r w:rsidDel="00BB4DCC">
          <w:delText xml:space="preserve"> a</w:delText>
        </w:r>
      </w:del>
      <w:r>
        <w:t xml:space="preserve"> mo</w:t>
      </w:r>
      <w:ins w:id="18" w:author="Renata" w:date="2016-12-18T17:23:00Z">
        <w:r w:rsidR="00BB4DCC">
          <w:t>u</w:t>
        </w:r>
      </w:ins>
      <w:del w:id="19" w:author="Renata" w:date="2016-12-18T17:23:00Z">
        <w:r w:rsidDel="00BB4DCC">
          <w:delText>jí</w:delText>
        </w:r>
      </w:del>
      <w:r>
        <w:t xml:space="preserve"> specializací byla vždy komunikace a propojov</w:t>
      </w:r>
      <w:ins w:id="20" w:author="Renata" w:date="2016-12-18T17:24:00Z">
        <w:r w:rsidR="00BB4DCC">
          <w:t>ání</w:t>
        </w:r>
      </w:ins>
      <w:del w:id="21" w:author="Renata" w:date="2016-12-18T17:24:00Z">
        <w:r w:rsidDel="00BB4DCC">
          <w:delText>at</w:delText>
        </w:r>
      </w:del>
      <w:r>
        <w:t xml:space="preserve"> jednotlivců, teamů, firem. Dnes spojuji </w:t>
      </w:r>
      <w:ins w:id="22" w:author="Renata" w:date="2016-12-18T17:24:00Z">
        <w:r w:rsidR="00BB4DCC">
          <w:t>své</w:t>
        </w:r>
      </w:ins>
      <w:del w:id="23" w:author="Renata" w:date="2016-12-18T17:24:00Z">
        <w:r w:rsidDel="00BB4DCC">
          <w:delText>moje</w:delText>
        </w:r>
      </w:del>
      <w:r>
        <w:t xml:space="preserve"> zkušenosti se zákaznickými přáními a potřebami tak, </w:t>
      </w:r>
      <w:r>
        <w:lastRenderedPageBreak/>
        <w:t xml:space="preserve">aby vzniklo řešení, které zákazníka posune a zefektivní v jeho cestě za úspěchem. A je </w:t>
      </w:r>
      <w:r w:rsidR="0067166A">
        <w:t>jedno</w:t>
      </w:r>
      <w:ins w:id="24" w:author="Renata" w:date="2016-12-18T17:24:00Z">
        <w:r w:rsidR="00BB4DCC">
          <w:t>,</w:t>
        </w:r>
      </w:ins>
      <w:bookmarkStart w:id="25" w:name="_GoBack"/>
      <w:bookmarkEnd w:id="25"/>
      <w:r w:rsidR="0067166A">
        <w:t xml:space="preserve"> jestli se jedná pouze o hlasovou komunikaci, videokonference nebo např. kontaktní centra. </w:t>
      </w:r>
    </w:p>
    <w:p w:rsidR="0067166A" w:rsidRDefault="0067166A"/>
    <w:p w:rsidR="003D4FEF" w:rsidRDefault="003D4FEF"/>
    <w:sectPr w:rsidR="003D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Renata" w:date="2016-12-18T11:13:00Z" w:initials="R">
    <w:p w:rsidR="00350D20" w:rsidRDefault="00350D20">
      <w:pPr>
        <w:pStyle w:val="Textkomente"/>
      </w:pPr>
      <w:r>
        <w:rPr>
          <w:rStyle w:val="Odkaznakoment"/>
        </w:rPr>
        <w:annotationRef/>
      </w:r>
      <w:r>
        <w:t xml:space="preserve">zvažte nutnost užití velkého písmene, viz i adjektivum </w:t>
      </w:r>
      <w:proofErr w:type="spellStart"/>
      <w:r>
        <w:t>Datacentrový</w:t>
      </w:r>
      <w:proofErr w:type="spellEnd"/>
      <w:r>
        <w:t xml:space="preserve"> níže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E6"/>
    <w:rsid w:val="00310FE4"/>
    <w:rsid w:val="00350D20"/>
    <w:rsid w:val="003D4FEF"/>
    <w:rsid w:val="00455FDE"/>
    <w:rsid w:val="004B5A4F"/>
    <w:rsid w:val="005206E6"/>
    <w:rsid w:val="0067166A"/>
    <w:rsid w:val="007E19EF"/>
    <w:rsid w:val="00967664"/>
    <w:rsid w:val="009749FA"/>
    <w:rsid w:val="00BB4DCC"/>
    <w:rsid w:val="00D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5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D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D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D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5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D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D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D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cp:lastPrinted>2016-12-18T16:25:00Z</cp:lastPrinted>
  <dcterms:created xsi:type="dcterms:W3CDTF">2016-12-18T09:00:00Z</dcterms:created>
  <dcterms:modified xsi:type="dcterms:W3CDTF">2016-12-18T19:16:00Z</dcterms:modified>
</cp:coreProperties>
</file>